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1FA" w:rsidRDefault="00DD63D3">
      <w:pPr>
        <w:pStyle w:val="a6"/>
        <w:pBdr>
          <w:bottom w:val="none" w:sz="0" w:space="0" w:color="auto"/>
        </w:pBdr>
        <w:snapToGrid/>
        <w:spacing w:line="360" w:lineRule="auto"/>
        <w:contextualSpacing/>
        <w:rPr>
          <w:rFonts w:ascii="方正姚体" w:eastAsia="方正姚体"/>
          <w:b/>
          <w:color w:val="FF0000"/>
          <w:sz w:val="36"/>
          <w:szCs w:val="36"/>
        </w:rPr>
      </w:pPr>
      <w:r>
        <w:rPr>
          <w:rFonts w:ascii="方正姚体" w:eastAsia="方正姚体" w:hint="eastAsia"/>
          <w:b/>
          <w:color w:val="FF0000"/>
          <w:spacing w:val="60"/>
          <w:sz w:val="52"/>
          <w:szCs w:val="52"/>
        </w:rPr>
        <w:t>成都世纪阳天科技有限公司文件</w:t>
      </w:r>
    </w:p>
    <w:p w:rsidR="00FA41FA" w:rsidRDefault="00DD63D3">
      <w:pPr>
        <w:pStyle w:val="a6"/>
        <w:pBdr>
          <w:bottom w:val="none" w:sz="0" w:space="0" w:color="auto"/>
        </w:pBdr>
        <w:snapToGrid/>
        <w:spacing w:line="360" w:lineRule="auto"/>
        <w:contextualSpacing/>
        <w:rPr>
          <w:rFonts w:ascii="宋体" w:hAnsi="宋体"/>
          <w:b/>
          <w:color w:val="FF0000"/>
          <w:sz w:val="28"/>
          <w:szCs w:val="28"/>
        </w:rPr>
      </w:pPr>
      <w:r>
        <w:rPr>
          <w:rFonts w:ascii="宋体" w:hAnsi="宋体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-241935</wp:posOffset>
                </wp:positionH>
                <wp:positionV relativeFrom="paragraph">
                  <wp:posOffset>349250</wp:posOffset>
                </wp:positionV>
                <wp:extent cx="6286500" cy="0"/>
                <wp:effectExtent l="0" t="0" r="0" b="0"/>
                <wp:wrapNone/>
                <wp:docPr id="2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Line 16" o:spid="_x0000_s1026" o:spt="20" style="position:absolute;left:0pt;margin-left:-19.05pt;margin-top:27.5pt;height:0pt;width:495pt;z-index:251648000;mso-width-relative:page;mso-height-relative:page;" filled="f" stroked="t" coordsize="21600,21600" o:gfxdata="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ZNqX&#10;3tcAAAAJAQAADwAAAAAAAAABACAAAAAiAAAAZHJzL2Rvd25yZXYueG1sUEsBAhQAFAAAAAgAh07i&#10;QGN9P12xAQAAUwMAAA4AAAAAAAAAAQAgAAAAJgEAAGRycy9lMm9Eb2MueG1sUEsFBgAAAAAGAAYA&#10;WQEAAEkFAAAAAA==&#10;">
                <v:fill on="f" focussize="0,0"/>
                <v:stroke weight="1.25pt" color="#FF0000" joinstyle="round"/>
                <v:imagedata o:title=""/>
                <o:lock v:ext="edit" aspectratio="f"/>
              </v:line>
            </w:pict>
          </mc:Fallback>
        </mc:AlternateContent>
      </w:r>
      <w:ins w:id="0" w:author="admin" w:date="2019-07-09T17:30:00Z">
        <w:r w:rsidR="008207FB">
          <w:rPr>
            <w:rFonts w:ascii="宋体" w:hAnsi="宋体" w:hint="eastAsia"/>
            <w:b/>
            <w:color w:val="FF0000"/>
            <w:sz w:val="28"/>
            <w:szCs w:val="28"/>
          </w:rPr>
          <w:t xml:space="preserve"> </w:t>
        </w:r>
        <w:r w:rsidR="00924638">
          <w:rPr>
            <w:rFonts w:ascii="宋体" w:hAnsi="宋体" w:hint="eastAsia"/>
            <w:b/>
            <w:color w:val="FF0000"/>
            <w:sz w:val="28"/>
            <w:szCs w:val="28"/>
          </w:rPr>
          <w:t xml:space="preserve"> </w:t>
        </w:r>
      </w:ins>
      <w:r>
        <w:rPr>
          <w:rFonts w:ascii="宋体" w:hAnsi="宋体" w:hint="eastAsia"/>
          <w:b/>
          <w:color w:val="FF0000"/>
          <w:sz w:val="28"/>
          <w:szCs w:val="28"/>
        </w:rPr>
        <w:t>成</w:t>
      </w:r>
      <w:proofErr w:type="gramStart"/>
      <w:r>
        <w:rPr>
          <w:rFonts w:ascii="宋体" w:hAnsi="宋体" w:hint="eastAsia"/>
          <w:b/>
          <w:color w:val="FF0000"/>
          <w:sz w:val="28"/>
          <w:szCs w:val="28"/>
        </w:rPr>
        <w:t>世司字</w:t>
      </w:r>
      <w:proofErr w:type="gramEnd"/>
      <w:r>
        <w:rPr>
          <w:rFonts w:ascii="宋体" w:hAnsi="宋体" w:hint="eastAsia"/>
          <w:b/>
          <w:color w:val="FF0000"/>
          <w:sz w:val="28"/>
          <w:szCs w:val="28"/>
        </w:rPr>
        <w:t xml:space="preserve">[2019] 12号        </w:t>
      </w:r>
      <w:del w:id="1" w:author="admin" w:date="2019-07-09T17:29:00Z">
        <w:r w:rsidDel="00924638">
          <w:rPr>
            <w:rFonts w:ascii="宋体" w:hAnsi="宋体" w:hint="eastAsia"/>
            <w:b/>
            <w:color w:val="FF0000"/>
            <w:sz w:val="28"/>
            <w:szCs w:val="28"/>
          </w:rPr>
          <w:delText>签发：</w:delText>
        </w:r>
      </w:del>
      <w:r>
        <w:rPr>
          <w:rFonts w:ascii="宋体" w:hAnsi="宋体" w:hint="eastAsia"/>
          <w:b/>
          <w:color w:val="FF0000"/>
          <w:sz w:val="28"/>
          <w:szCs w:val="28"/>
        </w:rPr>
        <w:t xml:space="preserve">     </w:t>
      </w:r>
    </w:p>
    <w:p w:rsidR="00FA41FA" w:rsidRDefault="00FA41FA">
      <w:pPr>
        <w:spacing w:line="160" w:lineRule="atLeast"/>
        <w:jc w:val="center"/>
        <w:rPr>
          <w:rFonts w:ascii="黑体" w:eastAsia="黑体" w:hAnsi="黑体"/>
          <w:b/>
          <w:color w:val="000000"/>
          <w:sz w:val="32"/>
          <w:szCs w:val="32"/>
        </w:rPr>
      </w:pPr>
    </w:p>
    <w:p w:rsidR="00FA41FA" w:rsidRDefault="00DD63D3">
      <w:pPr>
        <w:spacing w:line="160" w:lineRule="atLeast"/>
        <w:jc w:val="center"/>
        <w:rPr>
          <w:rFonts w:ascii="黑体" w:eastAsia="黑体" w:hAnsi="黑体"/>
          <w:b/>
          <w:color w:val="000000"/>
          <w:sz w:val="40"/>
          <w:szCs w:val="32"/>
        </w:rPr>
      </w:pPr>
      <w:r>
        <w:rPr>
          <w:rFonts w:ascii="黑体" w:eastAsia="黑体" w:hAnsi="黑体" w:hint="eastAsia"/>
          <w:b/>
          <w:color w:val="000000"/>
          <w:sz w:val="40"/>
          <w:szCs w:val="40"/>
        </w:rPr>
        <w:t xml:space="preserve">  公司服务器管理</w:t>
      </w:r>
      <w:r>
        <w:rPr>
          <w:rFonts w:ascii="黑体" w:eastAsia="黑体" w:hAnsi="黑体" w:hint="eastAsia"/>
          <w:b/>
          <w:color w:val="000000"/>
          <w:sz w:val="40"/>
          <w:szCs w:val="32"/>
        </w:rPr>
        <w:t>制度</w:t>
      </w:r>
    </w:p>
    <w:p w:rsidR="00FA41FA" w:rsidRDefault="00FA41FA">
      <w:pPr>
        <w:spacing w:line="160" w:lineRule="atLeast"/>
        <w:jc w:val="center"/>
        <w:rPr>
          <w:rFonts w:ascii="黑体" w:eastAsia="黑体" w:hAnsi="黑体"/>
          <w:b/>
          <w:color w:val="000000"/>
          <w:sz w:val="40"/>
          <w:szCs w:val="32"/>
        </w:rPr>
      </w:pPr>
    </w:p>
    <w:p w:rsidR="00FA41FA" w:rsidRDefault="00DD63D3">
      <w:pPr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一、目的</w:t>
      </w:r>
    </w:p>
    <w:p w:rsidR="00FA41FA" w:rsidRDefault="00DD63D3">
      <w:pPr>
        <w:ind w:firstLine="42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为了保证服务器数据的安全、服务器稳定的运行、</w:t>
      </w:r>
      <w:proofErr w:type="gramStart"/>
      <w:r>
        <w:rPr>
          <w:rFonts w:hint="eastAsia"/>
          <w:sz w:val="28"/>
          <w:szCs w:val="28"/>
        </w:rPr>
        <w:t>外网云服务器</w:t>
      </w:r>
      <w:proofErr w:type="gramEnd"/>
      <w:r>
        <w:rPr>
          <w:rFonts w:hint="eastAsia"/>
          <w:sz w:val="28"/>
          <w:szCs w:val="28"/>
        </w:rPr>
        <w:t>账号的统一管理。规范公司云服务器采购、提高办公效率、改善管理方法与水平，特制定本制度。</w:t>
      </w:r>
    </w:p>
    <w:p w:rsidR="00FA41FA" w:rsidRDefault="00DD63D3">
      <w:pPr>
        <w:numPr>
          <w:ilvl w:val="0"/>
          <w:numId w:val="1"/>
        </w:numPr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适用范围</w:t>
      </w:r>
    </w:p>
    <w:p w:rsidR="00FA41FA" w:rsidRDefault="00DD63D3">
      <w:pPr>
        <w:numPr>
          <w:ilvl w:val="255"/>
          <w:numId w:val="0"/>
        </w:numPr>
        <w:jc w:val="left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本制度适用于成都世纪阳天科技有限公司、成都世纪守护科技有限公司、内江世纪守护系统集成服务有限公司、四川世纪博创教育科技有限公司、四川开心科技有限公司、水富阳天科技有限公司、深圳世纪阳天科技有限公司的全体员工。</w:t>
      </w:r>
    </w:p>
    <w:p w:rsidR="00FA41FA" w:rsidRDefault="00DD63D3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三、外</w:t>
      </w:r>
      <w:proofErr w:type="gramStart"/>
      <w:r>
        <w:rPr>
          <w:rFonts w:hint="eastAsia"/>
          <w:b/>
          <w:sz w:val="28"/>
          <w:szCs w:val="28"/>
        </w:rPr>
        <w:t>网云服务</w:t>
      </w:r>
      <w:proofErr w:type="gramEnd"/>
      <w:r>
        <w:rPr>
          <w:rFonts w:hint="eastAsia"/>
          <w:b/>
          <w:sz w:val="28"/>
          <w:szCs w:val="28"/>
        </w:rPr>
        <w:t>账号与云服务器的申请采购</w:t>
      </w:r>
    </w:p>
    <w:p w:rsidR="00FA41FA" w:rsidRDefault="00DD63D3">
      <w:pPr>
        <w:ind w:firstLineChars="100" w:firstLine="28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1.</w:t>
      </w:r>
      <w:r>
        <w:rPr>
          <w:rFonts w:hint="eastAsia"/>
          <w:sz w:val="28"/>
          <w:szCs w:val="28"/>
        </w:rPr>
        <w:t>云平台相关</w:t>
      </w:r>
      <w:proofErr w:type="gramStart"/>
      <w:r>
        <w:rPr>
          <w:rFonts w:hint="eastAsia"/>
          <w:sz w:val="28"/>
          <w:szCs w:val="28"/>
        </w:rPr>
        <w:t>帐号</w:t>
      </w:r>
      <w:proofErr w:type="gramEnd"/>
      <w:r>
        <w:rPr>
          <w:rFonts w:hint="eastAsia"/>
          <w:sz w:val="28"/>
          <w:szCs w:val="28"/>
        </w:rPr>
        <w:t>由运维部统一管理，业务部门不再持有独立服务器账号及相关权限。</w:t>
      </w:r>
    </w:p>
    <w:p w:rsidR="00FA41FA" w:rsidRDefault="00DD63D3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2.</w:t>
      </w:r>
      <w:r>
        <w:rPr>
          <w:rFonts w:hint="eastAsia"/>
          <w:sz w:val="28"/>
          <w:szCs w:val="28"/>
        </w:rPr>
        <w:t>云服务器的采购由公司业务部门提出需求，统一使用钉钉审批进行服务器申请流程。</w:t>
      </w:r>
    </w:p>
    <w:p w:rsidR="00FA41FA" w:rsidRDefault="00DD63D3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3.</w:t>
      </w:r>
      <w:r>
        <w:rPr>
          <w:rFonts w:hint="eastAsia"/>
          <w:sz w:val="28"/>
          <w:szCs w:val="28"/>
        </w:rPr>
        <w:t>业务使用部门提供规格需求和建议配置，运维部根据部门需求按实际情况进行采购，并交付需求部门使用。</w:t>
      </w:r>
    </w:p>
    <w:p w:rsidR="00FA41FA" w:rsidRDefault="00DD63D3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4.</w:t>
      </w:r>
      <w:r>
        <w:rPr>
          <w:rFonts w:hint="eastAsia"/>
          <w:sz w:val="28"/>
          <w:szCs w:val="28"/>
        </w:rPr>
        <w:t>严禁在公司采购的云服务器平台以外私自搭建公司项目相关的系统。</w:t>
      </w:r>
    </w:p>
    <w:p w:rsidR="00FA41FA" w:rsidRDefault="00DD63D3">
      <w:pPr>
        <w:ind w:firstLineChars="100" w:firstLine="28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 xml:space="preserve">  5.</w:t>
      </w:r>
      <w:r>
        <w:rPr>
          <w:rFonts w:hint="eastAsia"/>
          <w:sz w:val="28"/>
          <w:szCs w:val="28"/>
        </w:rPr>
        <w:t>业务不再使用相关服务时，业务部门需</w:t>
      </w:r>
      <w:r>
        <w:rPr>
          <w:rFonts w:hint="eastAsia"/>
          <w:sz w:val="28"/>
          <w:szCs w:val="28"/>
        </w:rPr>
        <w:t>24</w:t>
      </w:r>
      <w:r>
        <w:rPr>
          <w:rFonts w:hint="eastAsia"/>
          <w:sz w:val="28"/>
          <w:szCs w:val="28"/>
        </w:rPr>
        <w:t>小时内告知运维部，运维部应当定期审计服务器使用情况，并通过钉钉了解后给予相应增减配。</w:t>
      </w:r>
    </w:p>
    <w:p w:rsidR="00FA41FA" w:rsidRDefault="00DD63D3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四、</w:t>
      </w:r>
      <w:proofErr w:type="gramStart"/>
      <w:r>
        <w:rPr>
          <w:rFonts w:hint="eastAsia"/>
          <w:b/>
          <w:sz w:val="28"/>
          <w:szCs w:val="28"/>
        </w:rPr>
        <w:t>外网云服务器</w:t>
      </w:r>
      <w:proofErr w:type="gramEnd"/>
      <w:r>
        <w:rPr>
          <w:rFonts w:hint="eastAsia"/>
          <w:b/>
          <w:sz w:val="28"/>
          <w:szCs w:val="28"/>
        </w:rPr>
        <w:t>管理与操作</w:t>
      </w:r>
    </w:p>
    <w:p w:rsidR="00FA41FA" w:rsidRDefault="00DD63D3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proofErr w:type="gramStart"/>
      <w:r>
        <w:rPr>
          <w:rFonts w:hint="eastAsia"/>
          <w:sz w:val="28"/>
          <w:szCs w:val="28"/>
        </w:rPr>
        <w:t>所有云</w:t>
      </w:r>
      <w:proofErr w:type="gramEnd"/>
      <w:r>
        <w:rPr>
          <w:rFonts w:hint="eastAsia"/>
          <w:sz w:val="28"/>
          <w:szCs w:val="28"/>
        </w:rPr>
        <w:t>平台服务器均须使用公司提供的统一平台进行访问。</w:t>
      </w:r>
    </w:p>
    <w:p w:rsidR="00FA41FA" w:rsidRDefault="00DD63D3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>
        <w:rPr>
          <w:rFonts w:hint="eastAsia"/>
          <w:sz w:val="28"/>
          <w:szCs w:val="28"/>
        </w:rPr>
        <w:t>严格控制访问权限，禁止无权限人员访问服务器。务必保管好自己的权限账号，禁止私自借用</w:t>
      </w:r>
      <w:proofErr w:type="gramStart"/>
      <w:r>
        <w:rPr>
          <w:rFonts w:hint="eastAsia"/>
          <w:sz w:val="28"/>
          <w:szCs w:val="28"/>
        </w:rPr>
        <w:t>帐号</w:t>
      </w:r>
      <w:proofErr w:type="gramEnd"/>
      <w:r>
        <w:rPr>
          <w:rFonts w:hint="eastAsia"/>
          <w:sz w:val="28"/>
          <w:szCs w:val="28"/>
        </w:rPr>
        <w:t>等情况，由此带来的损失，公司将追究相关责任。</w:t>
      </w:r>
    </w:p>
    <w:p w:rsidR="00FA41FA" w:rsidRDefault="00DD63D3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3.</w:t>
      </w:r>
      <w:r>
        <w:rPr>
          <w:rFonts w:hint="eastAsia"/>
          <w:sz w:val="28"/>
          <w:szCs w:val="28"/>
        </w:rPr>
        <w:t>项目部人员变动时须将相关权限账号交还运维部，由运维部回收账号及相关权限。</w:t>
      </w:r>
    </w:p>
    <w:p w:rsidR="00FA41FA" w:rsidRDefault="00DD63D3">
      <w:pPr>
        <w:ind w:firstLineChars="200" w:firstLine="560"/>
        <w:jc w:val="left"/>
        <w:rPr>
          <w:color w:val="FF0000"/>
          <w:sz w:val="28"/>
          <w:szCs w:val="28"/>
        </w:rPr>
      </w:pPr>
      <w:r>
        <w:rPr>
          <w:rFonts w:hint="eastAsia"/>
          <w:sz w:val="28"/>
          <w:szCs w:val="28"/>
        </w:rPr>
        <w:t>4.</w:t>
      </w:r>
      <w:r>
        <w:rPr>
          <w:rFonts w:hint="eastAsia"/>
          <w:color w:val="000000" w:themeColor="text1"/>
          <w:sz w:val="28"/>
          <w:szCs w:val="28"/>
        </w:rPr>
        <w:t>访问平台账号管理与服务器权限管理均由</w:t>
      </w:r>
      <w:r>
        <w:rPr>
          <w:rFonts w:hint="eastAsia"/>
          <w:sz w:val="28"/>
          <w:szCs w:val="28"/>
        </w:rPr>
        <w:t>运维部</w:t>
      </w:r>
      <w:r>
        <w:rPr>
          <w:rFonts w:hint="eastAsia"/>
          <w:color w:val="000000" w:themeColor="text1"/>
          <w:sz w:val="28"/>
          <w:szCs w:val="28"/>
        </w:rPr>
        <w:t>负责。访问账号与权限添加，相关业务部门通过钉钉审批流程后方可开放</w:t>
      </w:r>
      <w:r>
        <w:rPr>
          <w:rFonts w:hint="eastAsia"/>
          <w:sz w:val="28"/>
          <w:szCs w:val="28"/>
        </w:rPr>
        <w:t>。</w:t>
      </w:r>
    </w:p>
    <w:p w:rsidR="00FA41FA" w:rsidRDefault="00DD63D3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五、内网服务器的申请与管理</w:t>
      </w:r>
    </w:p>
    <w:p w:rsidR="00FA41FA" w:rsidRDefault="00DD63D3">
      <w:pPr>
        <w:ind w:firstLineChars="200" w:firstLine="560"/>
        <w:rPr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rFonts w:hint="eastAsia"/>
          <w:sz w:val="28"/>
          <w:szCs w:val="28"/>
        </w:rPr>
        <w:t>内网服务器的申请由公司业务部门提出需求，统一使用钉钉审批进行内网服务器申请流程。</w:t>
      </w:r>
    </w:p>
    <w:p w:rsidR="00FA41FA" w:rsidRDefault="00DD63D3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>
        <w:rPr>
          <w:rFonts w:hint="eastAsia"/>
          <w:sz w:val="28"/>
          <w:szCs w:val="28"/>
        </w:rPr>
        <w:t>业务使用部门提供规格需求和配置，运维部按照需求进行服务器配置，并交付需求部门使用。</w:t>
      </w:r>
    </w:p>
    <w:p w:rsidR="00FA41FA" w:rsidRDefault="00DD63D3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3.</w:t>
      </w:r>
      <w:r>
        <w:rPr>
          <w:rFonts w:hint="eastAsia"/>
          <w:color w:val="000000" w:themeColor="text1"/>
          <w:sz w:val="28"/>
          <w:szCs w:val="28"/>
        </w:rPr>
        <w:t>内网服务器访问统一使用公司提供的统一平台进行访问。</w:t>
      </w:r>
    </w:p>
    <w:p w:rsidR="00FA41FA" w:rsidRDefault="00DD63D3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4.</w:t>
      </w:r>
      <w:r>
        <w:rPr>
          <w:rFonts w:hint="eastAsia"/>
          <w:sz w:val="28"/>
          <w:szCs w:val="28"/>
        </w:rPr>
        <w:t>内网服务器统一由运维部进行相关管理。</w:t>
      </w:r>
    </w:p>
    <w:p w:rsidR="00FA41FA" w:rsidRDefault="00DD63D3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六、安全及其他管理</w:t>
      </w:r>
    </w:p>
    <w:p w:rsidR="00FA41FA" w:rsidRDefault="00DD63D3">
      <w:pPr>
        <w:ind w:firstLineChars="200" w:firstLine="560"/>
        <w:rPr>
          <w:b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rFonts w:hint="eastAsia"/>
          <w:sz w:val="28"/>
          <w:szCs w:val="28"/>
        </w:rPr>
        <w:t>运维部统一对管理的云服务器账号密码每月进行定期修改、复杂性处理，加强其安全管理。</w:t>
      </w:r>
    </w:p>
    <w:p w:rsidR="00FA41FA" w:rsidRDefault="00DD63D3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>
        <w:rPr>
          <w:rFonts w:hint="eastAsia"/>
          <w:sz w:val="28"/>
          <w:szCs w:val="28"/>
        </w:rPr>
        <w:t>运维部对云服务器进行定期的性能监控，如若发现云服务器出现性能</w:t>
      </w:r>
      <w:r>
        <w:rPr>
          <w:rFonts w:hint="eastAsia"/>
          <w:sz w:val="28"/>
          <w:szCs w:val="28"/>
        </w:rPr>
        <w:lastRenderedPageBreak/>
        <w:t>不够或有所浪费等情况，应当与服务器使用的业务部门进行沟通，以决定服务器升降配。</w:t>
      </w:r>
    </w:p>
    <w:p w:rsidR="00FA41FA" w:rsidRDefault="00DD63D3">
      <w:pPr>
        <w:ind w:firstLineChars="200" w:firstLine="560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 xml:space="preserve">3. </w:t>
      </w:r>
      <w:r>
        <w:rPr>
          <w:rFonts w:hint="eastAsia"/>
          <w:color w:val="000000" w:themeColor="text1"/>
          <w:sz w:val="28"/>
          <w:szCs w:val="28"/>
        </w:rPr>
        <w:t>运维部对管理的云账号及云服务器的网络安全承担相应的管理责任。</w:t>
      </w:r>
    </w:p>
    <w:p w:rsidR="00FA41FA" w:rsidRDefault="00DD63D3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七、附则</w:t>
      </w:r>
    </w:p>
    <w:p w:rsidR="00FA41FA" w:rsidRDefault="00DD63D3">
      <w:pPr>
        <w:ind w:firstLineChars="200" w:firstLine="560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rFonts w:hint="eastAsia"/>
          <w:bCs/>
          <w:sz w:val="28"/>
          <w:szCs w:val="28"/>
        </w:rPr>
        <w:t>员工须遵守本制度相应条款，如有违背条款行为，均视为严重违反公司规章制度，公司有权追责相应责任人。</w:t>
      </w:r>
    </w:p>
    <w:p w:rsidR="00FA41FA" w:rsidRDefault="00DD63D3">
      <w:pPr>
        <w:ind w:firstLineChars="200" w:firstLine="560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rFonts w:hint="eastAsia"/>
          <w:bCs/>
          <w:sz w:val="28"/>
          <w:szCs w:val="28"/>
        </w:rPr>
        <w:t>本制度自下发之日起生效执行。</w:t>
      </w:r>
    </w:p>
    <w:p w:rsidR="00FA41FA" w:rsidRDefault="00FA41FA">
      <w:pPr>
        <w:rPr>
          <w:sz w:val="28"/>
          <w:szCs w:val="28"/>
        </w:rPr>
      </w:pPr>
    </w:p>
    <w:p w:rsidR="00FA41FA" w:rsidRDefault="00FA41FA">
      <w:pPr>
        <w:rPr>
          <w:sz w:val="28"/>
          <w:szCs w:val="28"/>
        </w:rPr>
      </w:pPr>
    </w:p>
    <w:p w:rsidR="00FA41FA" w:rsidRDefault="00FA41FA">
      <w:pPr>
        <w:spacing w:line="160" w:lineRule="atLeast"/>
        <w:jc w:val="center"/>
        <w:rPr>
          <w:rFonts w:ascii="黑体" w:eastAsia="黑体" w:hAnsi="黑体"/>
          <w:b/>
          <w:color w:val="000000"/>
          <w:sz w:val="40"/>
          <w:szCs w:val="32"/>
        </w:rPr>
      </w:pPr>
    </w:p>
    <w:p w:rsidR="00FA41FA" w:rsidRDefault="00957DC9">
      <w:pPr>
        <w:spacing w:line="360" w:lineRule="auto"/>
        <w:rPr>
          <w:rFonts w:ascii="宋体" w:hAnsi="宋体"/>
          <w:color w:val="000000"/>
          <w:sz w:val="28"/>
          <w:szCs w:val="28"/>
        </w:rPr>
      </w:pPr>
      <w:ins w:id="2" w:author="admin" w:date="2019-07-09T18:02:00Z">
        <w:r>
          <w:rPr>
            <w:rFonts w:ascii="宋体" w:hAnsi="宋体"/>
            <w:b/>
            <w:bCs/>
            <w:noProof/>
            <w:color w:val="000000"/>
            <w:sz w:val="28"/>
            <w:szCs w:val="28"/>
            <w:rPrChange w:id="3">
              <w:rPr>
                <w:noProof/>
              </w:rPr>
            </w:rPrChange>
          </w:rPr>
          <w:drawing>
            <wp:anchor distT="0" distB="0" distL="114300" distR="114300" simplePos="0" relativeHeight="251658240" behindDoc="0" locked="0" layoutInCell="1" allowOverlap="1" wp14:anchorId="7989BE20" wp14:editId="344FC71D">
              <wp:simplePos x="0" y="0"/>
              <wp:positionH relativeFrom="column">
                <wp:posOffset>3834130</wp:posOffset>
              </wp:positionH>
              <wp:positionV relativeFrom="paragraph">
                <wp:posOffset>271780</wp:posOffset>
              </wp:positionV>
              <wp:extent cx="1790700" cy="1438275"/>
              <wp:effectExtent l="0" t="0" r="0" b="0"/>
              <wp:wrapNone/>
              <wp:docPr id="1" name="图片 1" descr="G:\公司证件\0电子章 及 模板说明\公章-世纪阳天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G:\公司证件\0电子章 及 模板说明\公章-世纪阳天.png"/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 rot="169210">
                        <a:off x="0" y="0"/>
                        <a:ext cx="1792347" cy="143959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ins>
    </w:p>
    <w:p w:rsidR="00FA41FA" w:rsidRDefault="00FA41FA">
      <w:pPr>
        <w:spacing w:line="360" w:lineRule="auto"/>
        <w:rPr>
          <w:rFonts w:ascii="宋体" w:hAnsi="宋体"/>
          <w:color w:val="000000"/>
          <w:sz w:val="28"/>
          <w:szCs w:val="28"/>
        </w:rPr>
      </w:pPr>
    </w:p>
    <w:p w:rsidR="00FA41FA" w:rsidRDefault="00DD63D3">
      <w:pPr>
        <w:spacing w:line="360" w:lineRule="auto"/>
        <w:ind w:firstLineChars="200" w:firstLine="562"/>
        <w:jc w:val="right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ascii="宋体" w:hAnsi="宋体" w:hint="eastAsia"/>
          <w:b/>
          <w:bCs/>
          <w:color w:val="000000"/>
          <w:sz w:val="28"/>
          <w:szCs w:val="28"/>
        </w:rPr>
        <w:t>成都世纪阳天科技有限公司</w:t>
      </w:r>
    </w:p>
    <w:p w:rsidR="00FA41FA" w:rsidRDefault="00DD63D3">
      <w:pPr>
        <w:spacing w:line="360" w:lineRule="auto"/>
        <w:ind w:right="281" w:firstLineChars="200" w:firstLine="562"/>
        <w:jc w:val="right"/>
        <w:rPr>
          <w:rFonts w:ascii="宋体" w:hAnsi="宋体"/>
          <w:b/>
          <w:bCs/>
          <w:color w:val="000000"/>
          <w:sz w:val="28"/>
          <w:szCs w:val="28"/>
        </w:rPr>
        <w:pPrChange w:id="4" w:author="admin" w:date="2019-07-09T18:02:00Z">
          <w:pPr>
            <w:spacing w:line="360" w:lineRule="auto"/>
            <w:ind w:firstLineChars="200" w:firstLine="562"/>
            <w:jc w:val="right"/>
          </w:pPr>
        </w:pPrChange>
      </w:pPr>
      <w:r>
        <w:rPr>
          <w:rFonts w:ascii="宋体" w:hAnsi="宋体" w:hint="eastAsia"/>
          <w:b/>
          <w:bCs/>
          <w:color w:val="000000"/>
          <w:sz w:val="28"/>
          <w:szCs w:val="28"/>
        </w:rPr>
        <w:t>二〇一九年七月</w:t>
      </w:r>
      <w:del w:id="5" w:author="admin" w:date="2019-07-09T17:30:00Z">
        <w:r w:rsidDel="00924638">
          <w:rPr>
            <w:rFonts w:ascii="宋体" w:hAnsi="宋体" w:hint="eastAsia"/>
            <w:b/>
            <w:bCs/>
            <w:color w:val="000000"/>
            <w:sz w:val="28"/>
            <w:szCs w:val="28"/>
          </w:rPr>
          <w:delText>八</w:delText>
        </w:r>
      </w:del>
      <w:ins w:id="6" w:author="admin" w:date="2019-07-09T18:02:00Z">
        <w:r w:rsidR="00957DC9">
          <w:rPr>
            <w:rFonts w:ascii="宋体" w:hAnsi="宋体" w:hint="eastAsia"/>
            <w:b/>
            <w:bCs/>
            <w:color w:val="000000"/>
            <w:sz w:val="28"/>
            <w:szCs w:val="28"/>
          </w:rPr>
          <w:t>十</w:t>
        </w:r>
      </w:ins>
      <w:r>
        <w:rPr>
          <w:rFonts w:ascii="宋体" w:hAnsi="宋体" w:hint="eastAsia"/>
          <w:b/>
          <w:bCs/>
          <w:color w:val="000000"/>
          <w:sz w:val="28"/>
          <w:szCs w:val="28"/>
        </w:rPr>
        <w:t>日</w:t>
      </w:r>
    </w:p>
    <w:p w:rsidR="00FA41FA" w:rsidRDefault="00FA41FA">
      <w:pPr>
        <w:rPr>
          <w:rFonts w:ascii="宋体" w:hAnsi="宋体"/>
          <w:b/>
          <w:bCs/>
          <w:color w:val="000000"/>
          <w:sz w:val="28"/>
          <w:szCs w:val="28"/>
        </w:rPr>
      </w:pPr>
    </w:p>
    <w:p w:rsidR="00FA41FA" w:rsidRDefault="00FA41FA">
      <w:pPr>
        <w:rPr>
          <w:rFonts w:ascii="宋体" w:hAnsi="宋体"/>
          <w:color w:val="000000"/>
          <w:sz w:val="28"/>
          <w:szCs w:val="28"/>
        </w:rPr>
      </w:pPr>
    </w:p>
    <w:p w:rsidR="00FA41FA" w:rsidRDefault="00FA41FA">
      <w:pPr>
        <w:rPr>
          <w:rFonts w:ascii="宋体" w:hAnsi="宋体"/>
          <w:color w:val="000000"/>
          <w:sz w:val="28"/>
          <w:szCs w:val="28"/>
        </w:rPr>
      </w:pPr>
    </w:p>
    <w:p w:rsidR="00FA41FA" w:rsidRDefault="00DD63D3">
      <w:pPr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  <w:u w:val="single"/>
        </w:rPr>
        <w:t xml:space="preserve">主题词：服务器  管理  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                       </w:t>
      </w:r>
    </w:p>
    <w:p w:rsidR="00FA41FA" w:rsidRDefault="00DD63D3">
      <w:pPr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b/>
          <w:bCs/>
          <w:sz w:val="28"/>
          <w:szCs w:val="28"/>
          <w:u w:val="single"/>
        </w:rPr>
        <w:t>拟文</w:t>
      </w:r>
      <w:del w:id="7" w:author="admin" w:date="2019-07-10T09:17:00Z">
        <w:r w:rsidDel="008207FB">
          <w:rPr>
            <w:rFonts w:ascii="宋体" w:hAnsi="宋体" w:hint="eastAsia"/>
            <w:b/>
            <w:bCs/>
            <w:sz w:val="28"/>
            <w:szCs w:val="28"/>
            <w:u w:val="single"/>
          </w:rPr>
          <w:delText>部门</w:delText>
        </w:r>
      </w:del>
      <w:r>
        <w:rPr>
          <w:rFonts w:ascii="宋体" w:hAnsi="宋体" w:hint="eastAsia"/>
          <w:b/>
          <w:bCs/>
          <w:sz w:val="28"/>
          <w:szCs w:val="28"/>
          <w:u w:val="single"/>
        </w:rPr>
        <w:t>：</w:t>
      </w:r>
      <w:r>
        <w:rPr>
          <w:rFonts w:ascii="宋体" w:hAnsi="宋体" w:hint="eastAsia"/>
          <w:sz w:val="28"/>
          <w:szCs w:val="28"/>
          <w:u w:val="single"/>
        </w:rPr>
        <w:t xml:space="preserve">技术中心                                                 </w:t>
      </w:r>
      <w:ins w:id="8" w:author="admin" w:date="2019-07-10T09:18:00Z">
        <w:r w:rsidR="001B1200">
          <w:rPr>
            <w:rFonts w:ascii="宋体" w:hAnsi="宋体" w:hint="eastAsia"/>
            <w:sz w:val="28"/>
            <w:szCs w:val="28"/>
            <w:u w:val="single"/>
          </w:rPr>
          <w:t xml:space="preserve">  </w:t>
        </w:r>
      </w:ins>
    </w:p>
    <w:p w:rsidR="00FA41FA" w:rsidRDefault="00DD63D3">
      <w:pPr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b/>
          <w:bCs/>
          <w:sz w:val="28"/>
          <w:szCs w:val="28"/>
          <w:u w:val="single"/>
        </w:rPr>
        <w:t>报送：</w:t>
      </w:r>
      <w:r>
        <w:rPr>
          <w:rFonts w:ascii="宋体" w:hAnsi="宋体" w:hint="eastAsia"/>
          <w:sz w:val="28"/>
          <w:szCs w:val="28"/>
          <w:u w:val="single"/>
        </w:rPr>
        <w:t xml:space="preserve">董事长（原件）                                              </w:t>
      </w:r>
    </w:p>
    <w:p w:rsidR="00FA41FA" w:rsidRDefault="00DD63D3">
      <w:pPr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b/>
          <w:bCs/>
          <w:sz w:val="28"/>
          <w:szCs w:val="28"/>
          <w:u w:val="single"/>
        </w:rPr>
        <w:t>抄送：</w:t>
      </w:r>
      <w:r>
        <w:rPr>
          <w:rFonts w:ascii="宋体" w:hAnsi="宋体" w:hint="eastAsia"/>
          <w:sz w:val="28"/>
          <w:szCs w:val="28"/>
          <w:u w:val="single"/>
        </w:rPr>
        <w:t xml:space="preserve">全体员工（电子版）                                        </w:t>
      </w:r>
      <w:ins w:id="9" w:author="admin" w:date="2019-07-10T09:18:00Z">
        <w:r w:rsidR="001B1200">
          <w:rPr>
            <w:rFonts w:ascii="宋体" w:hAnsi="宋体" w:hint="eastAsia"/>
            <w:sz w:val="28"/>
            <w:szCs w:val="28"/>
            <w:u w:val="single"/>
          </w:rPr>
          <w:t xml:space="preserve"> </w:t>
        </w:r>
      </w:ins>
      <w:bookmarkStart w:id="10" w:name="_GoBack"/>
      <w:bookmarkEnd w:id="10"/>
    </w:p>
    <w:p w:rsidR="00FA41FA" w:rsidRDefault="00DD63D3">
      <w:pPr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bCs/>
          <w:sz w:val="28"/>
          <w:szCs w:val="28"/>
          <w:u w:val="single"/>
        </w:rPr>
        <w:t>存档：</w:t>
      </w:r>
      <w:r>
        <w:rPr>
          <w:rFonts w:ascii="宋体" w:hAnsi="宋体" w:hint="eastAsia"/>
          <w:sz w:val="28"/>
          <w:szCs w:val="28"/>
          <w:u w:val="single"/>
        </w:rPr>
        <w:t xml:space="preserve">行政部（原件）                               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            </w:t>
      </w:r>
    </w:p>
    <w:sectPr w:rsidR="00FA41FA">
      <w:footerReference w:type="default" r:id="rId10"/>
      <w:pgSz w:w="11906" w:h="16838"/>
      <w:pgMar w:top="1417" w:right="1417" w:bottom="1417" w:left="141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F54" w:rsidRDefault="00D93F54">
      <w:r>
        <w:separator/>
      </w:r>
    </w:p>
  </w:endnote>
  <w:endnote w:type="continuationSeparator" w:id="0">
    <w:p w:rsidR="00D93F54" w:rsidRDefault="00D93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1491225"/>
    </w:sdtPr>
    <w:sdtEndPr/>
    <w:sdtContent>
      <w:sdt>
        <w:sdtPr>
          <w:id w:val="-1669238322"/>
        </w:sdtPr>
        <w:sdtEndPr/>
        <w:sdtContent>
          <w:p w:rsidR="00FA41FA" w:rsidRDefault="00DD63D3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B1200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B1200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41FA" w:rsidRDefault="00FA41F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F54" w:rsidRDefault="00D93F54">
      <w:r>
        <w:separator/>
      </w:r>
    </w:p>
  </w:footnote>
  <w:footnote w:type="continuationSeparator" w:id="0">
    <w:p w:rsidR="00D93F54" w:rsidRDefault="00D93F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F4ADA76"/>
    <w:multiLevelType w:val="singleLevel"/>
    <w:tmpl w:val="EF4ADA76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420"/>
  <w:drawingGridHorizontalSpacing w:val="0"/>
  <w:drawingGridVerticalSpacing w:val="156"/>
  <w:noPunctuationKerning/>
  <w:characterSpacingControl w:val="compressPunctuation"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894"/>
    <w:rsid w:val="000105B8"/>
    <w:rsid w:val="000164E1"/>
    <w:rsid w:val="00065402"/>
    <w:rsid w:val="000733D2"/>
    <w:rsid w:val="000C1A99"/>
    <w:rsid w:val="000C3F17"/>
    <w:rsid w:val="000C6C10"/>
    <w:rsid w:val="000D1433"/>
    <w:rsid w:val="000D15DA"/>
    <w:rsid w:val="000D41D1"/>
    <w:rsid w:val="0011224D"/>
    <w:rsid w:val="0012314D"/>
    <w:rsid w:val="00134B13"/>
    <w:rsid w:val="00172A27"/>
    <w:rsid w:val="00185CA0"/>
    <w:rsid w:val="001B1200"/>
    <w:rsid w:val="001D78C3"/>
    <w:rsid w:val="001E0613"/>
    <w:rsid w:val="001E6017"/>
    <w:rsid w:val="001F4DB6"/>
    <w:rsid w:val="00223793"/>
    <w:rsid w:val="00261A42"/>
    <w:rsid w:val="0027526A"/>
    <w:rsid w:val="00282688"/>
    <w:rsid w:val="0028517B"/>
    <w:rsid w:val="00287F1D"/>
    <w:rsid w:val="002B538D"/>
    <w:rsid w:val="002E23AA"/>
    <w:rsid w:val="00311CE6"/>
    <w:rsid w:val="003863AB"/>
    <w:rsid w:val="00393909"/>
    <w:rsid w:val="003942F6"/>
    <w:rsid w:val="003B17CD"/>
    <w:rsid w:val="003B61B3"/>
    <w:rsid w:val="00477A83"/>
    <w:rsid w:val="0051108B"/>
    <w:rsid w:val="0052629C"/>
    <w:rsid w:val="00535E5D"/>
    <w:rsid w:val="00542F25"/>
    <w:rsid w:val="00594238"/>
    <w:rsid w:val="005C0C55"/>
    <w:rsid w:val="005C2BF9"/>
    <w:rsid w:val="005C61D8"/>
    <w:rsid w:val="005D3EE6"/>
    <w:rsid w:val="0061015C"/>
    <w:rsid w:val="006249BA"/>
    <w:rsid w:val="00636E17"/>
    <w:rsid w:val="00674CD2"/>
    <w:rsid w:val="006A31D1"/>
    <w:rsid w:val="006F4871"/>
    <w:rsid w:val="006F75BD"/>
    <w:rsid w:val="0075598B"/>
    <w:rsid w:val="0077633B"/>
    <w:rsid w:val="007C439C"/>
    <w:rsid w:val="007D7347"/>
    <w:rsid w:val="007E3BCB"/>
    <w:rsid w:val="008207FB"/>
    <w:rsid w:val="00871749"/>
    <w:rsid w:val="00872BA1"/>
    <w:rsid w:val="00880907"/>
    <w:rsid w:val="00887CDF"/>
    <w:rsid w:val="008918C4"/>
    <w:rsid w:val="008A1356"/>
    <w:rsid w:val="008B23F9"/>
    <w:rsid w:val="008C211F"/>
    <w:rsid w:val="0090110C"/>
    <w:rsid w:val="0091620C"/>
    <w:rsid w:val="00920542"/>
    <w:rsid w:val="00924638"/>
    <w:rsid w:val="0094356A"/>
    <w:rsid w:val="00945BA5"/>
    <w:rsid w:val="00957DC9"/>
    <w:rsid w:val="009A2D50"/>
    <w:rsid w:val="00A12F85"/>
    <w:rsid w:val="00A5028A"/>
    <w:rsid w:val="00A92BE9"/>
    <w:rsid w:val="00A96840"/>
    <w:rsid w:val="00A96AEB"/>
    <w:rsid w:val="00A96D70"/>
    <w:rsid w:val="00AA27D9"/>
    <w:rsid w:val="00AC1E4A"/>
    <w:rsid w:val="00AD68A2"/>
    <w:rsid w:val="00AF3343"/>
    <w:rsid w:val="00B31155"/>
    <w:rsid w:val="00B43794"/>
    <w:rsid w:val="00B511C9"/>
    <w:rsid w:val="00B7688B"/>
    <w:rsid w:val="00B77094"/>
    <w:rsid w:val="00B82897"/>
    <w:rsid w:val="00B864C8"/>
    <w:rsid w:val="00B86835"/>
    <w:rsid w:val="00BC44BC"/>
    <w:rsid w:val="00BF005C"/>
    <w:rsid w:val="00CA0BFE"/>
    <w:rsid w:val="00CB51FF"/>
    <w:rsid w:val="00CD0EEC"/>
    <w:rsid w:val="00D53007"/>
    <w:rsid w:val="00D93F54"/>
    <w:rsid w:val="00DA6A2C"/>
    <w:rsid w:val="00DD63D3"/>
    <w:rsid w:val="00E2187E"/>
    <w:rsid w:val="00EB3FF4"/>
    <w:rsid w:val="00ED4418"/>
    <w:rsid w:val="00EF36C1"/>
    <w:rsid w:val="00F96A23"/>
    <w:rsid w:val="00FA41FA"/>
    <w:rsid w:val="00FB358B"/>
    <w:rsid w:val="00FB64AC"/>
    <w:rsid w:val="00FB70E4"/>
    <w:rsid w:val="00FD0106"/>
    <w:rsid w:val="01EE38EE"/>
    <w:rsid w:val="02913BC4"/>
    <w:rsid w:val="053E74DE"/>
    <w:rsid w:val="0609242A"/>
    <w:rsid w:val="0A053F33"/>
    <w:rsid w:val="0AF6774E"/>
    <w:rsid w:val="0AFB3BD6"/>
    <w:rsid w:val="0F1E59DC"/>
    <w:rsid w:val="0FBC2F78"/>
    <w:rsid w:val="135D6E5B"/>
    <w:rsid w:val="14811A8F"/>
    <w:rsid w:val="14990190"/>
    <w:rsid w:val="16315C46"/>
    <w:rsid w:val="21C24E71"/>
    <w:rsid w:val="22DB7B3C"/>
    <w:rsid w:val="234F57F2"/>
    <w:rsid w:val="30F500D1"/>
    <w:rsid w:val="31E00298"/>
    <w:rsid w:val="3C8A6067"/>
    <w:rsid w:val="43EA2ED2"/>
    <w:rsid w:val="45CB0A8C"/>
    <w:rsid w:val="50334BA2"/>
    <w:rsid w:val="506353D6"/>
    <w:rsid w:val="534244A5"/>
    <w:rsid w:val="56C7559B"/>
    <w:rsid w:val="590B30A7"/>
    <w:rsid w:val="5A6951E1"/>
    <w:rsid w:val="64670550"/>
    <w:rsid w:val="64BC5151"/>
    <w:rsid w:val="651B63B2"/>
    <w:rsid w:val="665D52F5"/>
    <w:rsid w:val="6A5243C0"/>
    <w:rsid w:val="6BC34471"/>
    <w:rsid w:val="703E1036"/>
    <w:rsid w:val="704354BE"/>
    <w:rsid w:val="71FF5E90"/>
    <w:rsid w:val="74E8615B"/>
    <w:rsid w:val="79A6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uiPriority="99" w:qFormat="1"/>
    <w:lsdException w:name="footer" w:semiHidden="0" w:uiPriority="99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 w:uiPriority="99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unhideWhenUsed/>
    <w:qFormat/>
    <w:pPr>
      <w:jc w:val="left"/>
    </w:pPr>
  </w:style>
  <w:style w:type="paragraph" w:styleId="a4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FollowedHyperlink"/>
    <w:unhideWhenUsed/>
    <w:qFormat/>
    <w:rPr>
      <w:color w:val="0066CC"/>
      <w:u w:val="none"/>
    </w:rPr>
  </w:style>
  <w:style w:type="character" w:styleId="a9">
    <w:name w:val="Hyperlink"/>
    <w:unhideWhenUsed/>
    <w:qFormat/>
    <w:rPr>
      <w:color w:val="0066CC"/>
      <w:u w:val="none"/>
    </w:rPr>
  </w:style>
  <w:style w:type="character" w:styleId="aa">
    <w:name w:val="annotation reference"/>
    <w:basedOn w:val="a0"/>
    <w:semiHidden/>
    <w:unhideWhenUsed/>
    <w:qFormat/>
    <w:rPr>
      <w:sz w:val="21"/>
      <w:szCs w:val="21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Char1">
    <w:name w:val="页眉 Char"/>
    <w:link w:val="a6"/>
    <w:uiPriority w:val="99"/>
    <w:qFormat/>
    <w:rPr>
      <w:sz w:val="18"/>
      <w:szCs w:val="18"/>
    </w:rPr>
  </w:style>
  <w:style w:type="character" w:customStyle="1" w:styleId="Char0">
    <w:name w:val="页脚 Char"/>
    <w:link w:val="a5"/>
    <w:uiPriority w:val="99"/>
    <w:qFormat/>
    <w:rPr>
      <w:sz w:val="18"/>
      <w:szCs w:val="18"/>
    </w:rPr>
  </w:style>
  <w:style w:type="character" w:customStyle="1" w:styleId="Char">
    <w:name w:val="批注框文本 Char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99"/>
    <w:unhideWhenUsed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uiPriority="99" w:qFormat="1"/>
    <w:lsdException w:name="footer" w:semiHidden="0" w:uiPriority="99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 w:uiPriority="99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unhideWhenUsed/>
    <w:qFormat/>
    <w:pPr>
      <w:jc w:val="left"/>
    </w:pPr>
  </w:style>
  <w:style w:type="paragraph" w:styleId="a4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FollowedHyperlink"/>
    <w:unhideWhenUsed/>
    <w:qFormat/>
    <w:rPr>
      <w:color w:val="0066CC"/>
      <w:u w:val="none"/>
    </w:rPr>
  </w:style>
  <w:style w:type="character" w:styleId="a9">
    <w:name w:val="Hyperlink"/>
    <w:unhideWhenUsed/>
    <w:qFormat/>
    <w:rPr>
      <w:color w:val="0066CC"/>
      <w:u w:val="none"/>
    </w:rPr>
  </w:style>
  <w:style w:type="character" w:styleId="aa">
    <w:name w:val="annotation reference"/>
    <w:basedOn w:val="a0"/>
    <w:semiHidden/>
    <w:unhideWhenUsed/>
    <w:qFormat/>
    <w:rPr>
      <w:sz w:val="21"/>
      <w:szCs w:val="21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Char1">
    <w:name w:val="页眉 Char"/>
    <w:link w:val="a6"/>
    <w:uiPriority w:val="99"/>
    <w:qFormat/>
    <w:rPr>
      <w:sz w:val="18"/>
      <w:szCs w:val="18"/>
    </w:rPr>
  </w:style>
  <w:style w:type="character" w:customStyle="1" w:styleId="Char0">
    <w:name w:val="页脚 Char"/>
    <w:link w:val="a5"/>
    <w:uiPriority w:val="99"/>
    <w:qFormat/>
    <w:rPr>
      <w:sz w:val="18"/>
      <w:szCs w:val="18"/>
    </w:rPr>
  </w:style>
  <w:style w:type="character" w:customStyle="1" w:styleId="Char">
    <w:name w:val="批注框文本 Char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211</Words>
  <Characters>1208</Characters>
  <Application>Microsoft Office Word</Application>
  <DocSecurity>0</DocSecurity>
  <Lines>10</Lines>
  <Paragraphs>2</Paragraphs>
  <ScaleCrop>false</ScaleCrop>
  <Company>Microsoft</Company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成都世纪阳天科技有限公司文件</dc:title>
  <dc:creator>duyu</dc:creator>
  <cp:lastModifiedBy>admin</cp:lastModifiedBy>
  <cp:revision>9</cp:revision>
  <cp:lastPrinted>2019-07-10T01:18:00Z</cp:lastPrinted>
  <dcterms:created xsi:type="dcterms:W3CDTF">2019-03-06T09:41:00Z</dcterms:created>
  <dcterms:modified xsi:type="dcterms:W3CDTF">2019-07-10T01:18:00Z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</Properties>
</file>